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9DE80" w14:textId="57E3A9A8" w:rsidR="005F5ED1" w:rsidRPr="00187870" w:rsidRDefault="005F5ED1" w:rsidP="00F84044">
      <w:pPr>
        <w:spacing w:after="0"/>
        <w:jc w:val="right"/>
        <w:rPr>
          <w:rFonts w:ascii="Times New Roman" w:hAnsi="Times New Roman" w:cs="Times New Roman"/>
          <w:szCs w:val="24"/>
        </w:rPr>
      </w:pPr>
      <w:r w:rsidRPr="00187870">
        <w:rPr>
          <w:rFonts w:ascii="Times New Roman" w:hAnsi="Times New Roman" w:cs="Times New Roman"/>
          <w:szCs w:val="24"/>
        </w:rPr>
        <w:t xml:space="preserve">LISA </w:t>
      </w:r>
      <w:r w:rsidR="008F38DF" w:rsidRPr="00187870">
        <w:rPr>
          <w:rFonts w:ascii="Times New Roman" w:hAnsi="Times New Roman" w:cs="Times New Roman"/>
          <w:szCs w:val="24"/>
        </w:rPr>
        <w:t>3</w:t>
      </w:r>
    </w:p>
    <w:p w14:paraId="3AB9ADE4" w14:textId="77777777" w:rsidR="005F5ED1" w:rsidRPr="00187870" w:rsidRDefault="005F5ED1" w:rsidP="00F84044">
      <w:pPr>
        <w:spacing w:after="0"/>
        <w:jc w:val="right"/>
        <w:rPr>
          <w:rFonts w:ascii="Times New Roman" w:hAnsi="Times New Roman" w:cs="Times New Roman"/>
          <w:szCs w:val="24"/>
        </w:rPr>
      </w:pPr>
      <w:r w:rsidRPr="00187870">
        <w:rPr>
          <w:rFonts w:ascii="Times New Roman" w:hAnsi="Times New Roman" w:cs="Times New Roman"/>
          <w:szCs w:val="24"/>
        </w:rPr>
        <w:t>MÄÄRUSE KAVAND 1</w:t>
      </w:r>
    </w:p>
    <w:p w14:paraId="0AA021E6" w14:textId="6496B971" w:rsidR="006956CF" w:rsidRPr="00187870" w:rsidRDefault="006956CF" w:rsidP="00F84044">
      <w:pPr>
        <w:spacing w:after="0"/>
        <w:jc w:val="center"/>
        <w:rPr>
          <w:rFonts w:ascii="Times New Roman" w:hAnsi="Times New Roman" w:cs="Times New Roman"/>
          <w:b/>
          <w:bCs/>
          <w:szCs w:val="24"/>
        </w:rPr>
      </w:pPr>
      <w:r w:rsidRPr="00187870">
        <w:rPr>
          <w:rFonts w:ascii="Times New Roman" w:hAnsi="Times New Roman" w:cs="Times New Roman"/>
          <w:b/>
          <w:bCs/>
          <w:szCs w:val="24"/>
        </w:rPr>
        <w:t>KLIIMAMINISTER</w:t>
      </w:r>
    </w:p>
    <w:p w14:paraId="2BC78108" w14:textId="17CD4351" w:rsidR="006956CF" w:rsidRPr="00187870" w:rsidRDefault="006956CF" w:rsidP="006956CF">
      <w:pPr>
        <w:spacing w:after="0"/>
        <w:jc w:val="center"/>
        <w:rPr>
          <w:rFonts w:ascii="Times New Roman" w:hAnsi="Times New Roman" w:cs="Times New Roman"/>
          <w:b/>
          <w:bCs/>
          <w:szCs w:val="24"/>
        </w:rPr>
      </w:pPr>
      <w:r w:rsidRPr="00187870">
        <w:rPr>
          <w:rFonts w:ascii="Times New Roman" w:hAnsi="Times New Roman" w:cs="Times New Roman"/>
          <w:b/>
          <w:bCs/>
          <w:szCs w:val="24"/>
        </w:rPr>
        <w:t>MÄÄRUS</w:t>
      </w:r>
    </w:p>
    <w:p w14:paraId="74CD8150" w14:textId="77777777" w:rsidR="006956CF" w:rsidRPr="00187870" w:rsidRDefault="006956CF" w:rsidP="00F84044">
      <w:pPr>
        <w:spacing w:after="0"/>
        <w:jc w:val="center"/>
        <w:rPr>
          <w:rFonts w:ascii="Times New Roman" w:hAnsi="Times New Roman" w:cs="Times New Roman"/>
          <w:b/>
          <w:bCs/>
          <w:szCs w:val="24"/>
        </w:rPr>
      </w:pPr>
    </w:p>
    <w:p w14:paraId="6367BBAA" w14:textId="175CC5BB" w:rsidR="006956CF" w:rsidRPr="00187870" w:rsidRDefault="005F5ED1" w:rsidP="00F84044">
      <w:pPr>
        <w:spacing w:after="0"/>
        <w:jc w:val="both"/>
        <w:rPr>
          <w:rFonts w:ascii="Times New Roman" w:hAnsi="Times New Roman" w:cs="Times New Roman"/>
          <w:b/>
          <w:bCs/>
          <w:szCs w:val="24"/>
        </w:rPr>
      </w:pPr>
      <w:r w:rsidRPr="00187870">
        <w:rPr>
          <w:rFonts w:ascii="Times New Roman" w:hAnsi="Times New Roman" w:cs="Times New Roman"/>
          <w:b/>
          <w:bCs/>
          <w:szCs w:val="24"/>
        </w:rPr>
        <w:t xml:space="preserve">Majandus- ja taristuministri 13. septembri 2022. a </w:t>
      </w:r>
    </w:p>
    <w:p w14:paraId="38494C8C" w14:textId="77777777" w:rsidR="006956CF" w:rsidRPr="00187870" w:rsidRDefault="005F5ED1" w:rsidP="006956CF">
      <w:pPr>
        <w:spacing w:after="0"/>
        <w:jc w:val="both"/>
        <w:rPr>
          <w:rFonts w:ascii="Times New Roman" w:hAnsi="Times New Roman" w:cs="Times New Roman"/>
          <w:b/>
          <w:bCs/>
          <w:szCs w:val="24"/>
        </w:rPr>
      </w:pPr>
      <w:r w:rsidRPr="00187870">
        <w:rPr>
          <w:rFonts w:ascii="Times New Roman" w:hAnsi="Times New Roman" w:cs="Times New Roman"/>
          <w:b/>
          <w:bCs/>
          <w:szCs w:val="24"/>
        </w:rPr>
        <w:t>määruse</w:t>
      </w:r>
      <w:del w:id="0" w:author="Kärt Voor" w:date="2024-11-14T10:40:00Z">
        <w:r w:rsidRPr="00187870" w:rsidDel="00FA637B">
          <w:rPr>
            <w:rFonts w:ascii="Times New Roman" w:hAnsi="Times New Roman" w:cs="Times New Roman"/>
            <w:b/>
            <w:bCs/>
            <w:szCs w:val="24"/>
          </w:rPr>
          <w:delText>s</w:delText>
        </w:r>
      </w:del>
      <w:r w:rsidRPr="00187870">
        <w:rPr>
          <w:rFonts w:ascii="Times New Roman" w:hAnsi="Times New Roman" w:cs="Times New Roman"/>
          <w:b/>
          <w:bCs/>
          <w:szCs w:val="24"/>
        </w:rPr>
        <w:t xml:space="preserve"> nr 69  „Päritolutunnistuse väljastamise, </w:t>
      </w:r>
    </w:p>
    <w:p w14:paraId="073DE5DB" w14:textId="77777777" w:rsidR="006956CF" w:rsidRPr="00187870" w:rsidRDefault="005F5ED1" w:rsidP="006956CF">
      <w:pPr>
        <w:spacing w:after="0"/>
        <w:jc w:val="both"/>
        <w:rPr>
          <w:rFonts w:ascii="Times New Roman" w:hAnsi="Times New Roman" w:cs="Times New Roman"/>
          <w:b/>
          <w:bCs/>
          <w:szCs w:val="24"/>
        </w:rPr>
      </w:pPr>
      <w:r w:rsidRPr="00187870">
        <w:rPr>
          <w:rFonts w:ascii="Times New Roman" w:hAnsi="Times New Roman" w:cs="Times New Roman"/>
          <w:b/>
          <w:bCs/>
          <w:szCs w:val="24"/>
        </w:rPr>
        <w:t xml:space="preserve">võõrandamise ja kustutamise kord ning päritolutunnistuse </w:t>
      </w:r>
    </w:p>
    <w:p w14:paraId="0050D20F" w14:textId="180B5EBB" w:rsidR="005F5ED1" w:rsidRPr="00187870" w:rsidRDefault="005F5ED1" w:rsidP="006956CF">
      <w:pPr>
        <w:spacing w:after="0"/>
        <w:jc w:val="both"/>
        <w:rPr>
          <w:rFonts w:ascii="Times New Roman" w:hAnsi="Times New Roman" w:cs="Times New Roman"/>
          <w:b/>
          <w:bCs/>
          <w:szCs w:val="24"/>
        </w:rPr>
      </w:pPr>
      <w:r w:rsidRPr="00187870">
        <w:rPr>
          <w:rFonts w:ascii="Times New Roman" w:hAnsi="Times New Roman" w:cs="Times New Roman"/>
          <w:b/>
          <w:bCs/>
          <w:szCs w:val="24"/>
        </w:rPr>
        <w:t>taotlemisel esitatava teabe koosseis“ muutmine</w:t>
      </w:r>
    </w:p>
    <w:p w14:paraId="1DE82153" w14:textId="77777777" w:rsidR="006956CF" w:rsidRPr="00187870" w:rsidRDefault="006956CF" w:rsidP="00F84044">
      <w:pPr>
        <w:spacing w:after="0"/>
        <w:jc w:val="both"/>
        <w:rPr>
          <w:rFonts w:ascii="Times New Roman" w:hAnsi="Times New Roman" w:cs="Times New Roman"/>
          <w:b/>
          <w:bCs/>
          <w:szCs w:val="24"/>
        </w:rPr>
      </w:pPr>
      <w:commentRangeStart w:id="1"/>
    </w:p>
    <w:p w14:paraId="37972ED7" w14:textId="77777777" w:rsidR="005F5ED1" w:rsidRPr="00187870" w:rsidRDefault="005F5ED1" w:rsidP="006956CF">
      <w:pPr>
        <w:pStyle w:val="Tekst"/>
        <w:rPr>
          <w:rFonts w:cs="Times New Roman"/>
          <w:b w:val="0"/>
          <w:bCs w:val="0"/>
          <w:i w:val="0"/>
          <w:iCs w:val="0"/>
        </w:rPr>
      </w:pPr>
      <w:r w:rsidRPr="00187870">
        <w:rPr>
          <w:rFonts w:cs="Times New Roman"/>
          <w:i w:val="0"/>
          <w:iCs w:val="0"/>
        </w:rPr>
        <w:t>§ 1.</w:t>
      </w:r>
      <w:r w:rsidRPr="00187870">
        <w:rPr>
          <w:rFonts w:cs="Times New Roman"/>
          <w:b w:val="0"/>
          <w:bCs w:val="0"/>
          <w:i w:val="0"/>
          <w:iCs w:val="0"/>
        </w:rPr>
        <w:t xml:space="preserve"> Majandus- ja taristuministri 13. septembri 2022. a määruses nr 69 „Päritolutunnistuse väljastamise, võõrandamise ja kustutamise kord ning päritolutunnistuse taotlemisel esitatava teabe koosseis“ tehakse järgmised muudatused:</w:t>
      </w:r>
      <w:commentRangeEnd w:id="1"/>
      <w:r w:rsidR="00EA5928">
        <w:rPr>
          <w:rStyle w:val="Kommentaariviide"/>
          <w:rFonts w:ascii="Roboto" w:eastAsia="Times New Roman" w:hAnsi="Roboto" w:cs="Roboto"/>
          <w:b w:val="0"/>
          <w:bCs w:val="0"/>
          <w:i w:val="0"/>
          <w:iCs w:val="0"/>
          <w:kern w:val="0"/>
          <w:lang w:eastAsia="et-EE" w:bidi="ar-SA"/>
        </w:rPr>
        <w:commentReference w:id="1"/>
      </w:r>
    </w:p>
    <w:p w14:paraId="3DECBA16" w14:textId="77777777" w:rsidR="005F5ED1" w:rsidRPr="00187870" w:rsidRDefault="005F5ED1" w:rsidP="006956CF">
      <w:pPr>
        <w:pStyle w:val="Tekst"/>
        <w:rPr>
          <w:rFonts w:cs="Times New Roman"/>
          <w:b w:val="0"/>
          <w:bCs w:val="0"/>
          <w:i w:val="0"/>
          <w:iCs w:val="0"/>
        </w:rPr>
      </w:pPr>
    </w:p>
    <w:p w14:paraId="3DABA6E6" w14:textId="6DCC69F0" w:rsidR="005F5ED1" w:rsidRPr="00187870" w:rsidRDefault="005F5ED1" w:rsidP="006956CF">
      <w:pPr>
        <w:pStyle w:val="Tekst"/>
        <w:rPr>
          <w:rFonts w:cs="Times New Roman"/>
          <w:b w:val="0"/>
          <w:bCs w:val="0"/>
          <w:i w:val="0"/>
          <w:iCs w:val="0"/>
        </w:rPr>
      </w:pPr>
      <w:r w:rsidRPr="00187870">
        <w:rPr>
          <w:rFonts w:cs="Times New Roman"/>
          <w:i w:val="0"/>
          <w:iCs w:val="0"/>
        </w:rPr>
        <w:t>1)</w:t>
      </w:r>
      <w:r w:rsidRPr="00187870">
        <w:rPr>
          <w:rFonts w:cs="Times New Roman"/>
          <w:b w:val="0"/>
          <w:bCs w:val="0"/>
          <w:i w:val="0"/>
          <w:iCs w:val="0"/>
        </w:rPr>
        <w:t xml:space="preserve"> paragrahvi 3 lõikes 5 asendatakse tekstiosa „tunniajase täpsusega päritolutunnistusi pikaajalise elektrienergia ostulepingu“ tekstiosaga „turuarvelduse sageduse perioodi või tunniajase perioodi jooksul toodetud energiaühiku kohta päritolutunnistus, mida kasutatakse elektrienergia müügilepingu“</w:t>
      </w:r>
      <w:ins w:id="2" w:author="Kärt Voor" w:date="2024-11-14T10:39:00Z">
        <w:r w:rsidR="00FA637B">
          <w:rPr>
            <w:rFonts w:cs="Times New Roman"/>
            <w:b w:val="0"/>
            <w:bCs w:val="0"/>
            <w:i w:val="0"/>
            <w:iCs w:val="0"/>
          </w:rPr>
          <w:t>;</w:t>
        </w:r>
      </w:ins>
      <w:del w:id="3" w:author="Kärt Voor" w:date="2024-11-14T10:39:00Z">
        <w:r w:rsidRPr="00187870" w:rsidDel="00FA637B">
          <w:rPr>
            <w:rFonts w:cs="Times New Roman"/>
            <w:b w:val="0"/>
            <w:bCs w:val="0"/>
            <w:i w:val="0"/>
            <w:iCs w:val="0"/>
          </w:rPr>
          <w:delText>.</w:delText>
        </w:r>
      </w:del>
      <w:r w:rsidRPr="00187870">
        <w:rPr>
          <w:rFonts w:cs="Times New Roman"/>
          <w:b w:val="0"/>
          <w:bCs w:val="0"/>
          <w:i w:val="0"/>
          <w:iCs w:val="0"/>
        </w:rPr>
        <w:t xml:space="preserve"> </w:t>
      </w:r>
    </w:p>
    <w:p w14:paraId="7D2E9546" w14:textId="77777777" w:rsidR="005F5ED1" w:rsidRPr="00187870" w:rsidRDefault="005F5ED1" w:rsidP="006956CF">
      <w:pPr>
        <w:pStyle w:val="Tekst"/>
        <w:rPr>
          <w:rFonts w:cs="Times New Roman"/>
        </w:rPr>
      </w:pPr>
    </w:p>
    <w:p w14:paraId="7F21A8D2" w14:textId="7E3616EA" w:rsidR="005F5ED1" w:rsidRPr="00187870" w:rsidRDefault="005F5ED1" w:rsidP="006956CF">
      <w:pPr>
        <w:pStyle w:val="Tekst"/>
        <w:rPr>
          <w:rFonts w:cs="Times New Roman"/>
          <w:b w:val="0"/>
          <w:bCs w:val="0"/>
        </w:rPr>
      </w:pPr>
      <w:r w:rsidRPr="00187870">
        <w:rPr>
          <w:rFonts w:cs="Times New Roman"/>
        </w:rPr>
        <w:t xml:space="preserve">Selgitus: </w:t>
      </w:r>
      <w:r w:rsidRPr="00187870">
        <w:rPr>
          <w:rFonts w:cs="Times New Roman"/>
          <w:b w:val="0"/>
          <w:bCs w:val="0"/>
        </w:rPr>
        <w:t>Muudatuse esimene osa on seotud tunnipõhiselt turuarveldusperioodilt 15-minutilisele turuarveldusperioodile üleminekuga ning võimaldab tulevikus väljastada päritolutunnistusi 15</w:t>
      </w:r>
      <w:r w:rsidR="00187870">
        <w:rPr>
          <w:rFonts w:cs="Times New Roman"/>
          <w:b w:val="0"/>
          <w:bCs w:val="0"/>
        </w:rPr>
        <w:noBreakHyphen/>
      </w:r>
      <w:r w:rsidRPr="00187870">
        <w:rPr>
          <w:rFonts w:cs="Times New Roman"/>
          <w:b w:val="0"/>
          <w:bCs w:val="0"/>
        </w:rPr>
        <w:t>minuti ja/või ühetunnise toodangu kohta, olenevalt turu ootustest ja vajadustest. Muudatuse teise osaga asendatakse tekstiosa „pikaajalise elektrienergia ostulepingu“</w:t>
      </w:r>
      <w:r w:rsidR="006956CF" w:rsidRPr="00187870">
        <w:rPr>
          <w:rFonts w:cs="Times New Roman"/>
          <w:b w:val="0"/>
          <w:bCs w:val="0"/>
        </w:rPr>
        <w:t xml:space="preserve"> </w:t>
      </w:r>
      <w:r w:rsidRPr="00187870">
        <w:rPr>
          <w:rFonts w:cs="Times New Roman"/>
          <w:b w:val="0"/>
          <w:bCs w:val="0"/>
        </w:rPr>
        <w:t xml:space="preserve">tekstiosaga „elektrienergia müügilepingu“, et viia määruse tekst energiamajanduse korralduse seaduse ning elektrituru seaduse sõnastusega kooskõlla. </w:t>
      </w:r>
    </w:p>
    <w:p w14:paraId="49566D03" w14:textId="77777777" w:rsidR="005F5ED1" w:rsidRPr="00187870" w:rsidRDefault="005F5ED1" w:rsidP="006956CF">
      <w:pPr>
        <w:pStyle w:val="Tekst"/>
        <w:rPr>
          <w:rFonts w:cs="Times New Roman"/>
        </w:rPr>
      </w:pPr>
    </w:p>
    <w:p w14:paraId="13A0D526" w14:textId="77777777" w:rsidR="005F5ED1" w:rsidRPr="00187870" w:rsidRDefault="005F5ED1" w:rsidP="006956CF">
      <w:pPr>
        <w:pStyle w:val="Tekst"/>
        <w:rPr>
          <w:rFonts w:cs="Times New Roman"/>
          <w:b w:val="0"/>
          <w:bCs w:val="0"/>
          <w:i w:val="0"/>
          <w:iCs w:val="0"/>
        </w:rPr>
      </w:pPr>
      <w:r w:rsidRPr="00187870">
        <w:rPr>
          <w:rFonts w:cs="Times New Roman"/>
          <w:i w:val="0"/>
          <w:iCs w:val="0"/>
        </w:rPr>
        <w:t xml:space="preserve">2) </w:t>
      </w:r>
      <w:r w:rsidRPr="00187870">
        <w:rPr>
          <w:rFonts w:cs="Times New Roman"/>
          <w:b w:val="0"/>
          <w:bCs w:val="0"/>
          <w:i w:val="0"/>
          <w:iCs w:val="0"/>
        </w:rPr>
        <w:t xml:space="preserve">paragrahvi 5 lõike 1 punktis 4 asendatakse tähemärk „.“ tähemärgiga „;“ ning lõiget täiendatakse uue punktiga 5 järgmises sõnastuses: </w:t>
      </w:r>
    </w:p>
    <w:p w14:paraId="1C1DCA1B" w14:textId="77777777" w:rsidR="005F5ED1" w:rsidRPr="00187870" w:rsidRDefault="005F5ED1" w:rsidP="006956CF">
      <w:pPr>
        <w:pStyle w:val="Tekst"/>
        <w:rPr>
          <w:rFonts w:cs="Times New Roman"/>
        </w:rPr>
      </w:pPr>
    </w:p>
    <w:p w14:paraId="3DDF233C" w14:textId="611F1AA3" w:rsidR="005F5ED1" w:rsidRPr="00187870" w:rsidRDefault="005F5ED1" w:rsidP="006956CF">
      <w:pPr>
        <w:pStyle w:val="Tekst"/>
        <w:rPr>
          <w:rFonts w:cs="Times New Roman"/>
          <w:b w:val="0"/>
          <w:bCs w:val="0"/>
          <w:i w:val="0"/>
          <w:iCs w:val="0"/>
        </w:rPr>
      </w:pPr>
      <w:r w:rsidRPr="00187870">
        <w:rPr>
          <w:rFonts w:cs="Times New Roman"/>
          <w:b w:val="0"/>
          <w:bCs w:val="0"/>
          <w:i w:val="0"/>
          <w:iCs w:val="0"/>
        </w:rPr>
        <w:t>„5)  biometaani ja vesiniku korral tarbimise mõõtepunkti kood.“</w:t>
      </w:r>
      <w:ins w:id="4" w:author="Kärt Voor" w:date="2024-11-14T10:39:00Z">
        <w:r w:rsidR="00FA637B">
          <w:rPr>
            <w:rFonts w:cs="Times New Roman"/>
            <w:b w:val="0"/>
            <w:bCs w:val="0"/>
            <w:i w:val="0"/>
            <w:iCs w:val="0"/>
          </w:rPr>
          <w:t>.</w:t>
        </w:r>
      </w:ins>
      <w:del w:id="5" w:author="Kärt Voor" w:date="2024-11-14T10:39:00Z">
        <w:r w:rsidRPr="00187870" w:rsidDel="00FA637B">
          <w:rPr>
            <w:rFonts w:cs="Times New Roman"/>
            <w:b w:val="0"/>
            <w:bCs w:val="0"/>
            <w:i w:val="0"/>
            <w:iCs w:val="0"/>
          </w:rPr>
          <w:delText>’</w:delText>
        </w:r>
      </w:del>
    </w:p>
    <w:p w14:paraId="34577BD4" w14:textId="77777777" w:rsidR="005F5ED1" w:rsidRPr="00187870" w:rsidRDefault="005F5ED1" w:rsidP="006956CF">
      <w:pPr>
        <w:pStyle w:val="Tekst"/>
        <w:rPr>
          <w:rFonts w:cs="Times New Roman"/>
        </w:rPr>
      </w:pPr>
    </w:p>
    <w:p w14:paraId="1B36555A" w14:textId="77777777" w:rsidR="005F5ED1" w:rsidRPr="00187870" w:rsidRDefault="005F5ED1" w:rsidP="006956CF">
      <w:pPr>
        <w:pStyle w:val="Tekst"/>
        <w:rPr>
          <w:rFonts w:cs="Times New Roman"/>
          <w:b w:val="0"/>
          <w:bCs w:val="0"/>
        </w:rPr>
      </w:pPr>
      <w:r w:rsidRPr="00187870">
        <w:rPr>
          <w:rFonts w:cs="Times New Roman"/>
        </w:rPr>
        <w:t xml:space="preserve">Selgitus: </w:t>
      </w:r>
      <w:r w:rsidRPr="00187870">
        <w:rPr>
          <w:rFonts w:cs="Times New Roman"/>
          <w:b w:val="0"/>
          <w:bCs w:val="0"/>
        </w:rPr>
        <w:t>Päritolutunnistuse kustutamiseks tuleb gaasiliste kütuste (biometaan ja vesinik) korral esitada ka tarbimise mõõtepunkti kood, kuna gaasiliste kütuste puhul järgitakse massibilansi põhimõtet, kuid teiste energiakandjate puhul toimub hetkel tarbimise tõendamine tarbija (registrikoodi või isikukoodi) vastu.</w:t>
      </w:r>
    </w:p>
    <w:p w14:paraId="0E750F4D" w14:textId="77777777" w:rsidR="005F5ED1" w:rsidRPr="00187870" w:rsidRDefault="005F5ED1" w:rsidP="006956CF">
      <w:pPr>
        <w:spacing w:after="0" w:line="276" w:lineRule="auto"/>
        <w:jc w:val="both"/>
        <w:rPr>
          <w:rFonts w:ascii="Times New Roman" w:hAnsi="Times New Roman" w:cs="Times New Roman"/>
          <w:i/>
          <w:iCs/>
          <w:color w:val="000000" w:themeColor="text1"/>
          <w:szCs w:val="24"/>
        </w:rPr>
      </w:pPr>
    </w:p>
    <w:p w14:paraId="3BD8B9E4" w14:textId="77777777" w:rsidR="005F5ED1" w:rsidRPr="00187870" w:rsidRDefault="005F5ED1" w:rsidP="00F84044">
      <w:pPr>
        <w:spacing w:after="0"/>
        <w:rPr>
          <w:rFonts w:ascii="Times New Roman" w:hAnsi="Times New Roman" w:cs="Times New Roman"/>
          <w:b/>
          <w:bCs/>
          <w:szCs w:val="24"/>
        </w:rPr>
      </w:pPr>
      <w:r w:rsidRPr="00187870">
        <w:rPr>
          <w:rFonts w:ascii="Times New Roman" w:hAnsi="Times New Roman" w:cs="Times New Roman"/>
          <w:b/>
          <w:bCs/>
          <w:szCs w:val="24"/>
        </w:rPr>
        <w:br w:type="page"/>
      </w:r>
    </w:p>
    <w:p w14:paraId="04602D28" w14:textId="77777777" w:rsidR="005F5ED1" w:rsidRPr="00187870" w:rsidRDefault="005F5ED1" w:rsidP="00F84044">
      <w:pPr>
        <w:pageBreakBefore/>
        <w:spacing w:after="0"/>
        <w:jc w:val="right"/>
        <w:rPr>
          <w:rFonts w:ascii="Times New Roman" w:hAnsi="Times New Roman" w:cs="Times New Roman"/>
          <w:szCs w:val="24"/>
        </w:rPr>
      </w:pPr>
      <w:r w:rsidRPr="00187870">
        <w:rPr>
          <w:rFonts w:ascii="Times New Roman" w:hAnsi="Times New Roman" w:cs="Times New Roman"/>
          <w:szCs w:val="24"/>
        </w:rPr>
        <w:lastRenderedPageBreak/>
        <w:t>MÄÄRUSE KAVAND 2</w:t>
      </w:r>
    </w:p>
    <w:p w14:paraId="78B11C63" w14:textId="5F45495D" w:rsidR="005F5ED1" w:rsidRPr="00187870" w:rsidRDefault="006956CF" w:rsidP="00F84044">
      <w:pPr>
        <w:spacing w:after="0"/>
        <w:jc w:val="center"/>
        <w:rPr>
          <w:rFonts w:ascii="Times New Roman" w:hAnsi="Times New Roman" w:cs="Times New Roman"/>
          <w:b/>
          <w:bCs/>
          <w:szCs w:val="24"/>
        </w:rPr>
      </w:pPr>
      <w:r w:rsidRPr="00187870">
        <w:rPr>
          <w:rFonts w:ascii="Times New Roman" w:hAnsi="Times New Roman" w:cs="Times New Roman"/>
          <w:b/>
          <w:bCs/>
          <w:szCs w:val="24"/>
        </w:rPr>
        <w:t>KLIIMAMINISTER</w:t>
      </w:r>
    </w:p>
    <w:p w14:paraId="39116BDC" w14:textId="6262A15E" w:rsidR="006956CF" w:rsidRPr="00187870" w:rsidRDefault="006956CF" w:rsidP="006956CF">
      <w:pPr>
        <w:spacing w:after="0"/>
        <w:jc w:val="center"/>
        <w:rPr>
          <w:rFonts w:ascii="Times New Roman" w:hAnsi="Times New Roman" w:cs="Times New Roman"/>
          <w:b/>
          <w:bCs/>
          <w:szCs w:val="24"/>
        </w:rPr>
      </w:pPr>
      <w:r w:rsidRPr="00187870">
        <w:rPr>
          <w:rFonts w:ascii="Times New Roman" w:hAnsi="Times New Roman" w:cs="Times New Roman"/>
          <w:b/>
          <w:bCs/>
          <w:szCs w:val="24"/>
        </w:rPr>
        <w:t>MÄÄRUS</w:t>
      </w:r>
    </w:p>
    <w:p w14:paraId="3D198DF5" w14:textId="77777777" w:rsidR="006956CF" w:rsidRPr="00187870" w:rsidRDefault="006956CF" w:rsidP="00F84044">
      <w:pPr>
        <w:spacing w:after="0"/>
        <w:jc w:val="center"/>
        <w:rPr>
          <w:rFonts w:ascii="Times New Roman" w:hAnsi="Times New Roman" w:cs="Times New Roman"/>
          <w:szCs w:val="24"/>
        </w:rPr>
      </w:pPr>
    </w:p>
    <w:p w14:paraId="3D9AFF65" w14:textId="77EF7ED6" w:rsidR="005F5ED1" w:rsidRPr="00187870" w:rsidRDefault="005F5ED1" w:rsidP="00F84044">
      <w:pPr>
        <w:spacing w:after="0"/>
        <w:jc w:val="both"/>
        <w:rPr>
          <w:rFonts w:ascii="Times New Roman" w:hAnsi="Times New Roman" w:cs="Times New Roman"/>
          <w:b/>
          <w:bCs/>
          <w:szCs w:val="24"/>
        </w:rPr>
      </w:pPr>
      <w:r w:rsidRPr="00187870">
        <w:rPr>
          <w:rFonts w:ascii="Times New Roman" w:hAnsi="Times New Roman" w:cs="Times New Roman"/>
          <w:b/>
          <w:bCs/>
          <w:szCs w:val="24"/>
        </w:rPr>
        <w:t xml:space="preserve">Akude tootjatele </w:t>
      </w:r>
      <w:r w:rsidR="006956CF" w:rsidRPr="00187870">
        <w:rPr>
          <w:rFonts w:ascii="Times New Roman" w:hAnsi="Times New Roman" w:cs="Times New Roman"/>
          <w:b/>
          <w:bCs/>
          <w:szCs w:val="24"/>
        </w:rPr>
        <w:t>esitatavad</w:t>
      </w:r>
      <w:r w:rsidRPr="00187870">
        <w:rPr>
          <w:rFonts w:ascii="Times New Roman" w:hAnsi="Times New Roman" w:cs="Times New Roman"/>
          <w:b/>
          <w:bCs/>
          <w:szCs w:val="24"/>
        </w:rPr>
        <w:t xml:space="preserve"> nõuded</w:t>
      </w:r>
    </w:p>
    <w:p w14:paraId="7E44A239" w14:textId="77777777" w:rsidR="005F5ED1" w:rsidRPr="00187870" w:rsidRDefault="005F5ED1" w:rsidP="00F84044">
      <w:pPr>
        <w:spacing w:after="0"/>
        <w:jc w:val="both"/>
        <w:rPr>
          <w:rFonts w:ascii="Times New Roman" w:hAnsi="Times New Roman" w:cs="Times New Roman"/>
          <w:b/>
          <w:bCs/>
          <w:szCs w:val="24"/>
        </w:rPr>
      </w:pPr>
    </w:p>
    <w:p w14:paraId="2A10716D" w14:textId="77777777" w:rsidR="005F5ED1" w:rsidRPr="00187870" w:rsidRDefault="005F5ED1" w:rsidP="00F84044">
      <w:pPr>
        <w:pStyle w:val="Pealkiri2"/>
        <w:shd w:val="clear" w:color="auto" w:fill="FFFFFF"/>
        <w:spacing w:before="0" w:after="0"/>
        <w:jc w:val="center"/>
        <w:rPr>
          <w:rFonts w:ascii="Times New Roman" w:hAnsi="Times New Roman" w:cs="Times New Roman"/>
          <w:color w:val="000000"/>
          <w:sz w:val="24"/>
          <w:szCs w:val="24"/>
          <w:bdr w:val="none" w:sz="0" w:space="0" w:color="auto" w:frame="1"/>
        </w:rPr>
      </w:pPr>
      <w:r w:rsidRPr="00187870">
        <w:rPr>
          <w:rFonts w:ascii="Times New Roman" w:hAnsi="Times New Roman" w:cs="Times New Roman"/>
          <w:color w:val="000000"/>
          <w:sz w:val="24"/>
          <w:szCs w:val="24"/>
          <w:bdr w:val="none" w:sz="0" w:space="0" w:color="auto" w:frame="1"/>
        </w:rPr>
        <w:t>1. peatükk</w:t>
      </w:r>
    </w:p>
    <w:p w14:paraId="53DC1ADE" w14:textId="77777777" w:rsidR="005F5ED1" w:rsidRPr="00187870" w:rsidRDefault="005F5ED1" w:rsidP="00F84044">
      <w:pPr>
        <w:pStyle w:val="Pealkiri2"/>
        <w:shd w:val="clear" w:color="auto" w:fill="FFFFFF"/>
        <w:spacing w:before="0" w:after="0"/>
        <w:jc w:val="center"/>
        <w:rPr>
          <w:rFonts w:ascii="Times New Roman" w:hAnsi="Times New Roman" w:cs="Times New Roman"/>
          <w:color w:val="000000"/>
          <w:sz w:val="24"/>
          <w:szCs w:val="24"/>
        </w:rPr>
      </w:pPr>
      <w:r w:rsidRPr="00187870">
        <w:rPr>
          <w:rFonts w:ascii="Times New Roman" w:hAnsi="Times New Roman" w:cs="Times New Roman"/>
          <w:color w:val="000000"/>
          <w:sz w:val="24"/>
          <w:szCs w:val="24"/>
        </w:rPr>
        <w:t>ÜLDSÄTTED</w:t>
      </w:r>
      <w:bookmarkStart w:id="6" w:name="ptk1"/>
      <w:r w:rsidRPr="00187870">
        <w:rPr>
          <w:rFonts w:ascii="Times New Roman" w:hAnsi="Times New Roman" w:cs="Times New Roman"/>
          <w:color w:val="0061AA"/>
          <w:sz w:val="24"/>
          <w:szCs w:val="24"/>
          <w:bdr w:val="none" w:sz="0" w:space="0" w:color="auto" w:frame="1"/>
        </w:rPr>
        <w:t> </w:t>
      </w:r>
      <w:bookmarkEnd w:id="6"/>
    </w:p>
    <w:p w14:paraId="3DFFA04C" w14:textId="77777777" w:rsidR="005F5ED1" w:rsidRPr="00187870" w:rsidRDefault="005F5ED1" w:rsidP="00F84044">
      <w:pPr>
        <w:spacing w:after="0"/>
        <w:jc w:val="both"/>
        <w:rPr>
          <w:rFonts w:ascii="Times New Roman" w:hAnsi="Times New Roman" w:cs="Times New Roman"/>
          <w:color w:val="202020"/>
          <w:szCs w:val="24"/>
          <w:shd w:val="clear" w:color="auto" w:fill="FFFFFF"/>
        </w:rPr>
      </w:pPr>
    </w:p>
    <w:p w14:paraId="12B561CC" w14:textId="3D4B502C" w:rsidR="005F5ED1" w:rsidRPr="00187870" w:rsidRDefault="005F5ED1" w:rsidP="00F84044">
      <w:pPr>
        <w:spacing w:after="0"/>
        <w:jc w:val="both"/>
        <w:rPr>
          <w:rFonts w:ascii="Times New Roman" w:hAnsi="Times New Roman" w:cs="Times New Roman"/>
          <w:b/>
          <w:bCs/>
          <w:szCs w:val="24"/>
        </w:rPr>
      </w:pPr>
      <w:commentRangeStart w:id="7"/>
      <w:r w:rsidRPr="00187870">
        <w:rPr>
          <w:rFonts w:ascii="Times New Roman" w:hAnsi="Times New Roman" w:cs="Times New Roman"/>
          <w:color w:val="202020"/>
          <w:szCs w:val="24"/>
          <w:shd w:val="clear" w:color="auto" w:fill="FFFFFF"/>
        </w:rPr>
        <w:t xml:space="preserve">Määrus kehtestatakse </w:t>
      </w:r>
      <w:del w:id="8" w:author="Kärt Voor" w:date="2024-11-14T10:37:00Z">
        <w:r w:rsidRPr="00187870" w:rsidDel="00FA637B">
          <w:rPr>
            <w:rFonts w:ascii="Times New Roman" w:hAnsi="Times New Roman" w:cs="Times New Roman"/>
            <w:color w:val="202020"/>
            <w:szCs w:val="24"/>
            <w:shd w:val="clear" w:color="auto" w:fill="FFFFFF"/>
          </w:rPr>
          <w:delText>«</w:delText>
        </w:r>
      </w:del>
      <w:r w:rsidR="005D7ABF">
        <w:fldChar w:fldCharType="begin"/>
      </w:r>
      <w:r w:rsidR="005D7ABF">
        <w:instrText>HYPERLINK "https://www.riigiteataja.ee/akt/dyn=119022019016&amp;id=112122018067!pr5lg4"</w:instrText>
      </w:r>
      <w:r w:rsidR="005D7ABF">
        <w:fldChar w:fldCharType="separate"/>
      </w:r>
      <w:del w:id="9" w:author="Kärt Voor" w:date="2024-11-14T10:37:00Z">
        <w:r w:rsidRPr="00187870" w:rsidDel="00FA637B">
          <w:rPr>
            <w:rStyle w:val="Hperlink"/>
            <w:rFonts w:ascii="Times New Roman" w:eastAsiaTheme="majorEastAsia" w:hAnsi="Times New Roman" w:cs="Times New Roman"/>
            <w:color w:val="0061AA"/>
            <w:szCs w:val="24"/>
            <w:bdr w:val="none" w:sz="0" w:space="0" w:color="auto" w:frame="1"/>
            <w:shd w:val="clear" w:color="auto" w:fill="FFFFFF"/>
          </w:rPr>
          <w:delText>T</w:delText>
        </w:r>
      </w:del>
      <w:ins w:id="10" w:author="Kärt Voor" w:date="2024-11-14T10:37:00Z">
        <w:r w:rsidR="00FA637B">
          <w:rPr>
            <w:rStyle w:val="Hperlink"/>
            <w:rFonts w:ascii="Times New Roman" w:eastAsiaTheme="majorEastAsia" w:hAnsi="Times New Roman" w:cs="Times New Roman"/>
            <w:color w:val="0061AA"/>
            <w:szCs w:val="24"/>
            <w:bdr w:val="none" w:sz="0" w:space="0" w:color="auto" w:frame="1"/>
            <w:shd w:val="clear" w:color="auto" w:fill="FFFFFF"/>
          </w:rPr>
          <w:t>t</w:t>
        </w:r>
      </w:ins>
      <w:r w:rsidRPr="00187870">
        <w:rPr>
          <w:rStyle w:val="Hperlink"/>
          <w:rFonts w:ascii="Times New Roman" w:eastAsiaTheme="majorEastAsia" w:hAnsi="Times New Roman" w:cs="Times New Roman"/>
          <w:color w:val="0061AA"/>
          <w:szCs w:val="24"/>
          <w:bdr w:val="none" w:sz="0" w:space="0" w:color="auto" w:frame="1"/>
          <w:shd w:val="clear" w:color="auto" w:fill="FFFFFF"/>
        </w:rPr>
        <w:t>oote nõuetele vastavuse seaduse</w:t>
      </w:r>
      <w:r w:rsidR="005D7ABF">
        <w:rPr>
          <w:rStyle w:val="Hperlink"/>
          <w:rFonts w:ascii="Times New Roman" w:eastAsiaTheme="majorEastAsia" w:hAnsi="Times New Roman" w:cs="Times New Roman"/>
          <w:color w:val="0061AA"/>
          <w:szCs w:val="24"/>
          <w:bdr w:val="none" w:sz="0" w:space="0" w:color="auto" w:frame="1"/>
          <w:shd w:val="clear" w:color="auto" w:fill="FFFFFF"/>
        </w:rPr>
        <w:fldChar w:fldCharType="end"/>
      </w:r>
      <w:ins w:id="11" w:author="Kärt Voor" w:date="2024-11-14T10:37:00Z">
        <w:r w:rsidR="00FA637B">
          <w:rPr>
            <w:rFonts w:ascii="Times New Roman" w:hAnsi="Times New Roman" w:cs="Times New Roman"/>
            <w:color w:val="202020"/>
            <w:szCs w:val="24"/>
            <w:shd w:val="clear" w:color="auto" w:fill="FFFFFF"/>
          </w:rPr>
          <w:t>“</w:t>
        </w:r>
      </w:ins>
      <w:del w:id="12" w:author="Kärt Voor" w:date="2024-11-14T10:37:00Z">
        <w:r w:rsidRPr="00187870" w:rsidDel="00FA637B">
          <w:rPr>
            <w:rFonts w:ascii="Times New Roman" w:hAnsi="Times New Roman" w:cs="Times New Roman"/>
            <w:color w:val="202020"/>
            <w:szCs w:val="24"/>
            <w:shd w:val="clear" w:color="auto" w:fill="FFFFFF"/>
          </w:rPr>
          <w:delText>»</w:delText>
        </w:r>
      </w:del>
      <w:r w:rsidRPr="00187870">
        <w:rPr>
          <w:rFonts w:ascii="Times New Roman" w:hAnsi="Times New Roman" w:cs="Times New Roman"/>
          <w:color w:val="202020"/>
          <w:szCs w:val="24"/>
          <w:shd w:val="clear" w:color="auto" w:fill="FFFFFF"/>
        </w:rPr>
        <w:t xml:space="preserve"> § 5 lõike 4 ja Vabariigi Valitsuse 26. augusti 2010. a määruse nr 123 </w:t>
      </w:r>
      <w:ins w:id="13" w:author="Kärt Voor" w:date="2024-11-14T10:37:00Z">
        <w:r w:rsidR="00FA637B">
          <w:rPr>
            <w:rFonts w:ascii="Times New Roman" w:hAnsi="Times New Roman" w:cs="Times New Roman"/>
            <w:color w:val="202020"/>
            <w:szCs w:val="24"/>
            <w:shd w:val="clear" w:color="auto" w:fill="FFFFFF"/>
          </w:rPr>
          <w:t>„</w:t>
        </w:r>
      </w:ins>
      <w:del w:id="14" w:author="Kärt Voor" w:date="2024-11-14T10:37:00Z">
        <w:r w:rsidRPr="00187870" w:rsidDel="00FA637B">
          <w:rPr>
            <w:rFonts w:ascii="Times New Roman" w:hAnsi="Times New Roman" w:cs="Times New Roman"/>
            <w:color w:val="202020"/>
            <w:szCs w:val="24"/>
            <w:shd w:val="clear" w:color="auto" w:fill="FFFFFF"/>
          </w:rPr>
          <w:delText>«</w:delText>
        </w:r>
      </w:del>
      <w:hyperlink r:id="rId10" w:history="1">
        <w:r w:rsidRPr="00187870">
          <w:rPr>
            <w:rStyle w:val="Hperlink"/>
            <w:rFonts w:ascii="Times New Roman" w:eastAsiaTheme="majorEastAsia" w:hAnsi="Times New Roman" w:cs="Times New Roman"/>
            <w:color w:val="0061AA"/>
            <w:szCs w:val="24"/>
            <w:bdr w:val="none" w:sz="0" w:space="0" w:color="auto" w:frame="1"/>
            <w:shd w:val="clear" w:color="auto" w:fill="FFFFFF"/>
          </w:rPr>
          <w:t>Volituste andmine tootele nõuete ja vastavushindamise korra kehtestamiseks ning turujärelevalveasutuse määramiseks</w:t>
        </w:r>
      </w:hyperlink>
      <w:ins w:id="15" w:author="Kärt Voor" w:date="2024-11-14T10:37:00Z">
        <w:r w:rsidR="00FA637B">
          <w:rPr>
            <w:rFonts w:ascii="Times New Roman" w:hAnsi="Times New Roman" w:cs="Times New Roman"/>
            <w:color w:val="202020"/>
            <w:szCs w:val="24"/>
            <w:shd w:val="clear" w:color="auto" w:fill="FFFFFF"/>
          </w:rPr>
          <w:t>“</w:t>
        </w:r>
      </w:ins>
      <w:del w:id="16" w:author="Kärt Voor" w:date="2024-11-14T10:37:00Z">
        <w:r w:rsidRPr="00187870" w:rsidDel="00FA637B">
          <w:rPr>
            <w:rFonts w:ascii="Times New Roman" w:hAnsi="Times New Roman" w:cs="Times New Roman"/>
            <w:color w:val="202020"/>
            <w:szCs w:val="24"/>
            <w:shd w:val="clear" w:color="auto" w:fill="FFFFFF"/>
          </w:rPr>
          <w:delText>»</w:delText>
        </w:r>
      </w:del>
      <w:commentRangeStart w:id="17"/>
      <w:r w:rsidRPr="00187870">
        <w:rPr>
          <w:rFonts w:ascii="Times New Roman" w:hAnsi="Times New Roman" w:cs="Times New Roman"/>
          <w:color w:val="202020"/>
          <w:szCs w:val="24"/>
          <w:shd w:val="clear" w:color="auto" w:fill="FFFFFF"/>
        </w:rPr>
        <w:t xml:space="preserve"> § 1 lõike 1 punkti 1 </w:t>
      </w:r>
      <w:commentRangeEnd w:id="17"/>
      <w:r w:rsidR="00FA637B">
        <w:rPr>
          <w:rStyle w:val="Kommentaariviide"/>
        </w:rPr>
        <w:commentReference w:id="17"/>
      </w:r>
      <w:r w:rsidRPr="00187870">
        <w:rPr>
          <w:rFonts w:ascii="Times New Roman" w:hAnsi="Times New Roman" w:cs="Times New Roman"/>
          <w:color w:val="202020"/>
          <w:szCs w:val="24"/>
          <w:shd w:val="clear" w:color="auto" w:fill="FFFFFF"/>
        </w:rPr>
        <w:t>ja § 1 lõike 2 alusel.</w:t>
      </w:r>
      <w:commentRangeEnd w:id="7"/>
      <w:r w:rsidR="007C0EA7">
        <w:rPr>
          <w:rStyle w:val="Kommentaariviide"/>
        </w:rPr>
        <w:commentReference w:id="7"/>
      </w:r>
    </w:p>
    <w:p w14:paraId="6E7232F0" w14:textId="77777777" w:rsidR="006956CF" w:rsidRPr="00187870" w:rsidRDefault="006956CF" w:rsidP="006956CF">
      <w:pPr>
        <w:pStyle w:val="Tekst"/>
        <w:rPr>
          <w:rFonts w:cs="Times New Roman"/>
          <w:i w:val="0"/>
          <w:iCs w:val="0"/>
        </w:rPr>
      </w:pPr>
    </w:p>
    <w:p w14:paraId="53758EF3" w14:textId="6E49A7E4" w:rsidR="005F5ED1" w:rsidRPr="00187870" w:rsidRDefault="005F5ED1" w:rsidP="006956CF">
      <w:pPr>
        <w:pStyle w:val="Tekst"/>
        <w:rPr>
          <w:rFonts w:cs="Times New Roman"/>
          <w:i w:val="0"/>
          <w:iCs w:val="0"/>
        </w:rPr>
      </w:pPr>
      <w:r w:rsidRPr="00187870">
        <w:rPr>
          <w:rFonts w:cs="Times New Roman"/>
          <w:i w:val="0"/>
          <w:iCs w:val="0"/>
        </w:rPr>
        <w:t>§ 1. Reguleerimisala</w:t>
      </w:r>
    </w:p>
    <w:p w14:paraId="5FF9D0D3" w14:textId="77777777" w:rsidR="005F5ED1" w:rsidRPr="00187870" w:rsidRDefault="005F5ED1" w:rsidP="006956CF">
      <w:pPr>
        <w:pStyle w:val="Tekst"/>
        <w:rPr>
          <w:rFonts w:cs="Times New Roman"/>
          <w:b w:val="0"/>
          <w:bCs w:val="0"/>
          <w:i w:val="0"/>
          <w:iCs w:val="0"/>
        </w:rPr>
      </w:pPr>
    </w:p>
    <w:p w14:paraId="0DCD129C" w14:textId="77777777" w:rsidR="005F5ED1" w:rsidRPr="00187870" w:rsidRDefault="005F5ED1" w:rsidP="006956CF">
      <w:pPr>
        <w:pStyle w:val="Tekst"/>
        <w:rPr>
          <w:rFonts w:cs="Times New Roman"/>
          <w:b w:val="0"/>
          <w:bCs w:val="0"/>
          <w:i w:val="0"/>
          <w:iCs w:val="0"/>
        </w:rPr>
      </w:pPr>
      <w:r w:rsidRPr="00187870">
        <w:rPr>
          <w:rFonts w:cs="Times New Roman"/>
          <w:b w:val="0"/>
          <w:bCs w:val="0"/>
          <w:i w:val="0"/>
          <w:iCs w:val="0"/>
        </w:rPr>
        <w:t>(1) Määrust kehtestab kodumajapidamistes kasutatavate akude ja tööstuslike patareide või akude tootjatele tarbijatele ja nõuded andmete kättesaadavaks tegemise kohta.</w:t>
      </w:r>
    </w:p>
    <w:p w14:paraId="0F4FA9FD" w14:textId="77777777" w:rsidR="005F5ED1" w:rsidRPr="00187870" w:rsidRDefault="005F5ED1" w:rsidP="006956CF">
      <w:pPr>
        <w:pStyle w:val="Tekst"/>
        <w:rPr>
          <w:rFonts w:cs="Times New Roman"/>
          <w:b w:val="0"/>
          <w:bCs w:val="0"/>
          <w:i w:val="0"/>
          <w:iCs w:val="0"/>
        </w:rPr>
      </w:pPr>
    </w:p>
    <w:p w14:paraId="7E39150A" w14:textId="77F457D6" w:rsidR="005F5ED1" w:rsidRPr="00187870" w:rsidRDefault="005F5ED1" w:rsidP="006956CF">
      <w:pPr>
        <w:pStyle w:val="Tekst"/>
        <w:rPr>
          <w:rFonts w:cs="Times New Roman"/>
          <w:b w:val="0"/>
          <w:bCs w:val="0"/>
          <w:i w:val="0"/>
          <w:iCs w:val="0"/>
        </w:rPr>
      </w:pPr>
      <w:r w:rsidRPr="00187870">
        <w:rPr>
          <w:rFonts w:cs="Times New Roman"/>
          <w:b w:val="0"/>
          <w:bCs w:val="0"/>
          <w:i w:val="0"/>
          <w:iCs w:val="0"/>
        </w:rPr>
        <w:t xml:space="preserve">(2) Käesolevat määrust kohaldatakse tootele, millele on sätestatud nõuded Euroopa Parlamendi ja Nõukogu määruses (EL) 2023/1542, 12. juuli 2023, mis käsitleb patareisid ja akusid ning patarei- ja akujäätmeid, millega muudetakse direktiivi 2008/98/EÜ ja määrust (EL) 2019/1020 ning tunnistatakse kehtetuks direktiiv 2006/66/EÜ. </w:t>
      </w:r>
    </w:p>
    <w:p w14:paraId="6EE9216F" w14:textId="77777777" w:rsidR="005F5ED1" w:rsidRPr="00187870" w:rsidRDefault="005F5ED1" w:rsidP="006956CF">
      <w:pPr>
        <w:pStyle w:val="Tekst"/>
        <w:rPr>
          <w:rFonts w:cs="Times New Roman"/>
          <w:b w:val="0"/>
          <w:bCs w:val="0"/>
          <w:i w:val="0"/>
          <w:iCs w:val="0"/>
        </w:rPr>
      </w:pPr>
    </w:p>
    <w:p w14:paraId="00B48275" w14:textId="182E5F00" w:rsidR="005F5ED1" w:rsidRPr="00187870" w:rsidRDefault="005F5ED1" w:rsidP="006956CF">
      <w:pPr>
        <w:pStyle w:val="Tekst"/>
        <w:rPr>
          <w:rFonts w:eastAsia="Times New Roman" w:cs="Times New Roman"/>
          <w:color w:val="000000"/>
          <w:kern w:val="0"/>
          <w:lang w:eastAsia="et-EE"/>
        </w:rPr>
      </w:pPr>
      <w:r w:rsidRPr="00187870">
        <w:rPr>
          <w:rFonts w:cs="Times New Roman"/>
          <w:i w:val="0"/>
          <w:iCs w:val="0"/>
        </w:rPr>
        <w:t>§ 2. </w:t>
      </w:r>
      <w:del w:id="18" w:author="Kärt Voor" w:date="2024-11-14T10:30:00Z">
        <w:r w:rsidRPr="00187870" w:rsidDel="00FA637B">
          <w:rPr>
            <w:rFonts w:cs="Times New Roman"/>
            <w:i w:val="0"/>
            <w:iCs w:val="0"/>
          </w:rPr>
          <w:delText>M</w:delText>
        </w:r>
        <w:commentRangeStart w:id="19"/>
        <w:r w:rsidRPr="00187870" w:rsidDel="00FA637B">
          <w:rPr>
            <w:rFonts w:cs="Times New Roman"/>
            <w:i w:val="0"/>
            <w:iCs w:val="0"/>
          </w:rPr>
          <w:delText>õisted</w:delText>
        </w:r>
      </w:del>
      <w:ins w:id="20" w:author="Kärt Voor" w:date="2024-11-14T10:30:00Z">
        <w:r w:rsidR="00FA637B">
          <w:rPr>
            <w:rFonts w:cs="Times New Roman"/>
            <w:i w:val="0"/>
            <w:iCs w:val="0"/>
          </w:rPr>
          <w:t>Terminid</w:t>
        </w:r>
      </w:ins>
      <w:commentRangeEnd w:id="19"/>
      <w:ins w:id="21" w:author="Kärt Voor" w:date="2024-11-14T10:36:00Z">
        <w:r w:rsidR="00FA637B">
          <w:rPr>
            <w:rStyle w:val="Kommentaariviide"/>
            <w:rFonts w:ascii="Roboto" w:eastAsia="Times New Roman" w:hAnsi="Roboto" w:cs="Roboto"/>
            <w:b w:val="0"/>
            <w:bCs w:val="0"/>
            <w:i w:val="0"/>
            <w:iCs w:val="0"/>
            <w:kern w:val="0"/>
            <w:lang w:eastAsia="et-EE" w:bidi="ar-SA"/>
          </w:rPr>
          <w:commentReference w:id="19"/>
        </w:r>
      </w:ins>
    </w:p>
    <w:p w14:paraId="27FD81F8" w14:textId="77777777" w:rsidR="005F5ED1" w:rsidRPr="00187870" w:rsidRDefault="005F5ED1" w:rsidP="006956CF">
      <w:pPr>
        <w:pStyle w:val="Tekst"/>
        <w:rPr>
          <w:rFonts w:cs="Times New Roman"/>
          <w:b w:val="0"/>
          <w:bCs w:val="0"/>
          <w:i w:val="0"/>
          <w:iCs w:val="0"/>
        </w:rPr>
      </w:pPr>
    </w:p>
    <w:p w14:paraId="436FDB2A" w14:textId="2ADEBFAA" w:rsidR="005F5ED1" w:rsidRPr="00187870" w:rsidRDefault="005F5ED1" w:rsidP="006956CF">
      <w:pPr>
        <w:pStyle w:val="Tekst"/>
        <w:rPr>
          <w:rFonts w:cs="Times New Roman"/>
          <w:b w:val="0"/>
          <w:bCs w:val="0"/>
          <w:i w:val="0"/>
          <w:iCs w:val="0"/>
        </w:rPr>
      </w:pPr>
      <w:r w:rsidRPr="00187870">
        <w:rPr>
          <w:rFonts w:cs="Times New Roman"/>
          <w:b w:val="0"/>
          <w:bCs w:val="0"/>
          <w:i w:val="0"/>
          <w:iCs w:val="0"/>
        </w:rPr>
        <w:t>1) akuhaldussüsteem – elektrooniline seade, mis kontrollib või juhib aku elektrilisi ja soojuslikke funktsioone, et tagada aku ohutus, jõudlus ja kasutusiga, haldab ja salvestab andmeid aku seisukorra ja eeldatava kasutusea kindlaksmääramise parameetrite kohta</w:t>
      </w:r>
    </w:p>
    <w:p w14:paraId="3537B7F5" w14:textId="45A4D91E" w:rsidR="005F5ED1" w:rsidRPr="00187870" w:rsidRDefault="006E099F" w:rsidP="006956CF">
      <w:pPr>
        <w:pStyle w:val="Tekst"/>
        <w:rPr>
          <w:rFonts w:cs="Times New Roman"/>
          <w:b w:val="0"/>
          <w:bCs w:val="0"/>
          <w:i w:val="0"/>
          <w:iCs w:val="0"/>
        </w:rPr>
      </w:pPr>
      <w:r w:rsidRPr="00187870">
        <w:rPr>
          <w:rFonts w:cs="Times New Roman"/>
          <w:b w:val="0"/>
          <w:bCs w:val="0"/>
          <w:i w:val="0"/>
          <w:iCs w:val="0"/>
        </w:rPr>
        <w:t>2) kodumajapidamistes kasutatav aku – eraldiseisev aku, mille nimimahutavus vastab energiahulgale üle 2 kWh ja mis sobib kodukeskkonnas paigaldamiseks ja kasutamiseks</w:t>
      </w:r>
    </w:p>
    <w:p w14:paraId="1072B3A4" w14:textId="4D7336E5" w:rsidR="00F274C8" w:rsidRPr="00187870" w:rsidRDefault="00F274C8" w:rsidP="006956CF">
      <w:pPr>
        <w:pStyle w:val="Tekst"/>
        <w:rPr>
          <w:rFonts w:cs="Times New Roman"/>
          <w:b w:val="0"/>
          <w:bCs w:val="0"/>
          <w:i w:val="0"/>
          <w:iCs w:val="0"/>
        </w:rPr>
      </w:pPr>
      <w:r w:rsidRPr="00187870">
        <w:rPr>
          <w:rFonts w:cs="Times New Roman"/>
          <w:b w:val="0"/>
          <w:bCs w:val="0"/>
          <w:i w:val="0"/>
          <w:iCs w:val="0"/>
        </w:rPr>
        <w:t>3) tööstuslik aku - energiasalvestusüksus, mis on spetsiaalselt projekteeritud tööstuslikuks kasutuseks, mis on ette nähtud tööstuslikuks kasutuseks pärast kasutusotstarbe muutmiseks ettevalmistamist või kasutusotstarbe muutmist, või mis tahes muu energiasalvestusüksus, mis kaalub rohkem kui 5 kg ja mis ei ole sõidukiaku</w:t>
      </w:r>
    </w:p>
    <w:p w14:paraId="3598FE22" w14:textId="77777777" w:rsidR="005F5ED1" w:rsidRPr="00187870" w:rsidRDefault="005F5ED1" w:rsidP="006956CF">
      <w:pPr>
        <w:pStyle w:val="Tekst"/>
        <w:rPr>
          <w:rFonts w:cs="Times New Roman"/>
          <w:b w:val="0"/>
          <w:bCs w:val="0"/>
          <w:i w:val="0"/>
          <w:iCs w:val="0"/>
        </w:rPr>
      </w:pPr>
    </w:p>
    <w:p w14:paraId="495A26CF" w14:textId="01A6E498" w:rsidR="005F5ED1" w:rsidRPr="00187870" w:rsidRDefault="005F5ED1" w:rsidP="006956CF">
      <w:pPr>
        <w:pStyle w:val="Tekst"/>
        <w:rPr>
          <w:rFonts w:cs="Times New Roman"/>
          <w:i w:val="0"/>
          <w:iCs w:val="0"/>
        </w:rPr>
      </w:pPr>
      <w:r w:rsidRPr="00187870">
        <w:rPr>
          <w:rFonts w:cs="Times New Roman"/>
          <w:i w:val="0"/>
          <w:iCs w:val="0"/>
        </w:rPr>
        <w:t>§ 3. Andme</w:t>
      </w:r>
      <w:r w:rsidR="006956CF" w:rsidRPr="00187870">
        <w:rPr>
          <w:rFonts w:cs="Times New Roman"/>
          <w:i w:val="0"/>
          <w:iCs w:val="0"/>
        </w:rPr>
        <w:t>te</w:t>
      </w:r>
      <w:r w:rsidRPr="00187870">
        <w:rPr>
          <w:rFonts w:cs="Times New Roman"/>
          <w:i w:val="0"/>
          <w:iCs w:val="0"/>
        </w:rPr>
        <w:t xml:space="preserve"> kättesaadavus</w:t>
      </w:r>
    </w:p>
    <w:p w14:paraId="228F9F7A" w14:textId="77777777" w:rsidR="005F5ED1" w:rsidRPr="00187870" w:rsidRDefault="005F5ED1" w:rsidP="006956CF">
      <w:pPr>
        <w:pStyle w:val="Tekst"/>
        <w:rPr>
          <w:rFonts w:cs="Times New Roman"/>
          <w:b w:val="0"/>
          <w:bCs w:val="0"/>
          <w:i w:val="0"/>
          <w:iCs w:val="0"/>
        </w:rPr>
      </w:pPr>
    </w:p>
    <w:p w14:paraId="7AE5E1B6" w14:textId="77777777" w:rsidR="005F5ED1" w:rsidRPr="00187870" w:rsidRDefault="005F5ED1" w:rsidP="006956CF">
      <w:pPr>
        <w:pStyle w:val="Tekst"/>
        <w:rPr>
          <w:rFonts w:cs="Times New Roman"/>
          <w:b w:val="0"/>
          <w:bCs w:val="0"/>
          <w:i w:val="0"/>
          <w:iCs w:val="0"/>
        </w:rPr>
      </w:pPr>
      <w:r w:rsidRPr="00187870">
        <w:rPr>
          <w:rFonts w:cs="Times New Roman"/>
          <w:b w:val="0"/>
          <w:bCs w:val="0"/>
          <w:i w:val="0"/>
          <w:iCs w:val="0"/>
        </w:rPr>
        <w:t>(1) Kodumajapidamistes kasutatavate akude ja tööstuslike patareide või akude tootjad võimaldavad patareide ja akude omanikele ja kasutajatele, samuti omanike ja kasutajate selgesõnalisel nõusolekul nende nimel tegutsevatele kolmandatele isikutele, näiteks hoonete energiajuhtimisega tegelevatele ettevõtjatele ja elektrituru osalistele mittediskrimineerivatel tingimustel ja kooskõlas andmekaitsenormidega reaalajas tasuta juurdepääsu akuhaldussüsteemis olevale põhiteabele, näiteks andmetele aku mahutavuse, seisukorra, laetustaseme ja võimsuse seadeväärtuse kohta.</w:t>
      </w:r>
    </w:p>
    <w:p w14:paraId="6010ED84" w14:textId="77777777" w:rsidR="005F5ED1" w:rsidRDefault="005F5ED1" w:rsidP="006956CF">
      <w:pPr>
        <w:pStyle w:val="Tekst"/>
        <w:rPr>
          <w:rFonts w:cs="Times New Roman"/>
        </w:rPr>
      </w:pPr>
    </w:p>
    <w:p w14:paraId="0E730031" w14:textId="77777777" w:rsidR="00187870" w:rsidRPr="00187870" w:rsidRDefault="00187870" w:rsidP="006956CF">
      <w:pPr>
        <w:pStyle w:val="Tekst"/>
        <w:rPr>
          <w:rFonts w:cs="Times New Roman"/>
        </w:rPr>
      </w:pPr>
    </w:p>
    <w:p w14:paraId="0474B819" w14:textId="79242D4D" w:rsidR="005F5ED1" w:rsidRPr="00187870" w:rsidRDefault="005F5ED1" w:rsidP="006956CF">
      <w:pPr>
        <w:pStyle w:val="Tekst"/>
        <w:rPr>
          <w:rFonts w:cs="Times New Roman"/>
          <w:i w:val="0"/>
          <w:iCs w:val="0"/>
        </w:rPr>
      </w:pPr>
      <w:r w:rsidRPr="00187870">
        <w:rPr>
          <w:rFonts w:cs="Times New Roman"/>
          <w:i w:val="0"/>
          <w:iCs w:val="0"/>
        </w:rPr>
        <w:t>§ 4.</w:t>
      </w:r>
      <w:bookmarkStart w:id="22" w:name="para8"/>
      <w:r w:rsidRPr="00187870">
        <w:rPr>
          <w:rFonts w:cs="Times New Roman"/>
          <w:i w:val="0"/>
          <w:iCs w:val="0"/>
        </w:rPr>
        <w:t> </w:t>
      </w:r>
      <w:bookmarkEnd w:id="22"/>
      <w:r w:rsidRPr="00187870">
        <w:rPr>
          <w:rFonts w:cs="Times New Roman"/>
          <w:i w:val="0"/>
          <w:iCs w:val="0"/>
        </w:rPr>
        <w:t>Turujärelevalveasutus</w:t>
      </w:r>
    </w:p>
    <w:p w14:paraId="52AD01A3" w14:textId="77777777" w:rsidR="006956CF" w:rsidRPr="00187870" w:rsidRDefault="006956CF" w:rsidP="006956CF">
      <w:pPr>
        <w:pStyle w:val="Tekst"/>
        <w:rPr>
          <w:rFonts w:cs="Times New Roman"/>
          <w:b w:val="0"/>
          <w:bCs w:val="0"/>
          <w:i w:val="0"/>
          <w:iCs w:val="0"/>
        </w:rPr>
      </w:pPr>
    </w:p>
    <w:p w14:paraId="0CC75414" w14:textId="74288CC3" w:rsidR="005F5ED1" w:rsidRPr="00187870" w:rsidRDefault="005F5ED1" w:rsidP="006956CF">
      <w:pPr>
        <w:pStyle w:val="Tekst"/>
        <w:rPr>
          <w:rFonts w:cs="Times New Roman"/>
          <w:b w:val="0"/>
          <w:bCs w:val="0"/>
          <w:i w:val="0"/>
          <w:iCs w:val="0"/>
        </w:rPr>
      </w:pPr>
      <w:r w:rsidRPr="00187870">
        <w:rPr>
          <w:rFonts w:cs="Times New Roman"/>
          <w:b w:val="0"/>
          <w:bCs w:val="0"/>
          <w:i w:val="0"/>
          <w:iCs w:val="0"/>
        </w:rPr>
        <w:t>Käesoleva määruse nõuete täitmise üle teeb turujärelevalvet Keskkonnaamet.</w:t>
      </w:r>
    </w:p>
    <w:p w14:paraId="55F13132" w14:textId="77777777" w:rsidR="005F5ED1" w:rsidRPr="00187870" w:rsidRDefault="005F5ED1" w:rsidP="006956CF">
      <w:pPr>
        <w:pStyle w:val="Tekst"/>
        <w:rPr>
          <w:rFonts w:cs="Times New Roman"/>
          <w:b w:val="0"/>
          <w:bCs w:val="0"/>
          <w:i w:val="0"/>
          <w:iCs w:val="0"/>
        </w:rPr>
      </w:pPr>
    </w:p>
    <w:p w14:paraId="20F93245" w14:textId="77777777" w:rsidR="005F5ED1" w:rsidRPr="00187870" w:rsidRDefault="005F5ED1" w:rsidP="006956CF">
      <w:pPr>
        <w:pStyle w:val="Tekst"/>
        <w:rPr>
          <w:rFonts w:cs="Times New Roman"/>
          <w:b w:val="0"/>
          <w:bCs w:val="0"/>
          <w:i w:val="0"/>
          <w:iCs w:val="0"/>
        </w:rPr>
      </w:pPr>
      <w:r w:rsidRPr="00187870">
        <w:rPr>
          <w:rFonts w:cs="Times New Roman"/>
          <w:b w:val="0"/>
          <w:bCs w:val="0"/>
          <w:i w:val="0"/>
          <w:iCs w:val="0"/>
        </w:rPr>
        <w:t>Selgitus: Direktiiv seab nõuded akuhaldussüsteemide tootjatele, mida kodumajapidamised ja ettevõtted kasutavad, teha tarbijatele ja nendele teenust osutavatele ettevõttele kättesaadavaks andmed akuhaldussüsteemide kohta. Muudatuse eesmärk on edendada nutikate energiasüsteemide kasutust ja elektrisüsteemi paindlikkust. Muudatus võimaldab tarbijal omada ülevaadet akudest ja kasutada teenusepakkujat tema akuhaldussüsteemi juhtimiseks.</w:t>
      </w:r>
    </w:p>
    <w:p w14:paraId="4A0E01C9" w14:textId="77777777" w:rsidR="00ED29B2" w:rsidRPr="00187870" w:rsidRDefault="00ED29B2" w:rsidP="00F84044">
      <w:pPr>
        <w:spacing w:after="0"/>
        <w:rPr>
          <w:rFonts w:ascii="Times New Roman" w:hAnsi="Times New Roman" w:cs="Times New Roman"/>
          <w:szCs w:val="24"/>
        </w:rPr>
      </w:pPr>
    </w:p>
    <w:sectPr w:rsidR="00ED29B2" w:rsidRPr="00187870" w:rsidSect="005F5ED1">
      <w:footerReference w:type="default" r:id="rId11"/>
      <w:pgSz w:w="12240" w:h="15840"/>
      <w:pgMar w:top="1134" w:right="1134" w:bottom="1134" w:left="1701" w:header="709" w:footer="709" w:gutter="0"/>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Kärt Voor" w:date="2024-11-07T14:10:00Z" w:initials="KV">
    <w:p w14:paraId="2FF23185" w14:textId="77777777" w:rsidR="00EA5928" w:rsidRDefault="00EA5928" w:rsidP="00EA5928">
      <w:pPr>
        <w:pStyle w:val="Kommentaaritekst"/>
      </w:pPr>
      <w:r>
        <w:rPr>
          <w:rStyle w:val="Kommentaariviide"/>
        </w:rPr>
        <w:annotationRef/>
      </w:r>
      <w:r>
        <w:t>Palume lisada ka preambul, millest nähtub määruse kehtestamise alus.</w:t>
      </w:r>
    </w:p>
  </w:comment>
  <w:comment w:id="17" w:author="Kärt Voor" w:date="2024-11-14T10:39:00Z" w:initials="KV">
    <w:p w14:paraId="125BFB22" w14:textId="77777777" w:rsidR="00FA637B" w:rsidRDefault="00FA637B" w:rsidP="00FA637B">
      <w:pPr>
        <w:pStyle w:val="Kommentaaritekst"/>
      </w:pPr>
      <w:r>
        <w:rPr>
          <w:rStyle w:val="Kommentaariviide"/>
        </w:rPr>
        <w:annotationRef/>
      </w:r>
      <w:r>
        <w:t>Vaadake palun see norm üle:</w:t>
      </w:r>
    </w:p>
    <w:p w14:paraId="6DBDF009" w14:textId="77777777" w:rsidR="00FA637B" w:rsidRDefault="00FA637B" w:rsidP="00FA637B">
      <w:pPr>
        <w:pStyle w:val="Kommentaaritekst"/>
      </w:pPr>
    </w:p>
    <w:p w14:paraId="2AAE7B50" w14:textId="77777777" w:rsidR="00FA637B" w:rsidRDefault="00FA637B" w:rsidP="00FA637B">
      <w:pPr>
        <w:pStyle w:val="Kommentaaritekst"/>
      </w:pPr>
      <w:r>
        <w:rPr>
          <w:b/>
          <w:bCs/>
          <w:color w:val="000000"/>
          <w:highlight w:val="white"/>
        </w:rPr>
        <w:t>§ 1.</w:t>
      </w:r>
      <w:r>
        <w:rPr>
          <w:b/>
          <w:bCs/>
          <w:color w:val="0061AA"/>
          <w:highlight w:val="white"/>
        </w:rPr>
        <w:t>  </w:t>
      </w:r>
      <w:r>
        <w:rPr>
          <w:b/>
          <w:bCs/>
          <w:color w:val="000000"/>
          <w:highlight w:val="white"/>
        </w:rPr>
        <w:t>Volituste andmine majandus- ja kommunikatsiooniministrile</w:t>
      </w:r>
    </w:p>
    <w:p w14:paraId="254F47BF" w14:textId="77777777" w:rsidR="00FA637B" w:rsidRDefault="00FA637B" w:rsidP="00FA637B">
      <w:pPr>
        <w:pStyle w:val="Kommentaaritekst"/>
      </w:pPr>
      <w:r>
        <w:rPr>
          <w:color w:val="202020"/>
          <w:highlight w:val="white"/>
        </w:rPr>
        <w:t>(1) Majandus- ja kommunikatsiooniministrit volitatakse määrusega kehtestama nõudeid:</w:t>
      </w:r>
      <w:r>
        <w:rPr>
          <w:color w:val="202020"/>
          <w:highlight w:val="white"/>
        </w:rPr>
        <w:br/>
        <w:t>1) </w:t>
      </w:r>
      <w:hyperlink r:id="rId1" w:history="1">
        <w:r w:rsidRPr="006F5037">
          <w:rPr>
            <w:rStyle w:val="Hperlink"/>
            <w:highlight w:val="white"/>
          </w:rPr>
          <w:t>mänguasjadele</w:t>
        </w:r>
      </w:hyperlink>
      <w:r>
        <w:rPr>
          <w:color w:val="202020"/>
          <w:highlight w:val="white"/>
        </w:rPr>
        <w:t>;</w:t>
      </w:r>
    </w:p>
  </w:comment>
  <w:comment w:id="7" w:author="Kärt Voor" w:date="2024-11-20T12:45:00Z" w:initials="KV">
    <w:p w14:paraId="7C376658" w14:textId="77777777" w:rsidR="007C0EA7" w:rsidRDefault="007C0EA7" w:rsidP="007C0EA7">
      <w:pPr>
        <w:pStyle w:val="Kommentaaritekst"/>
      </w:pPr>
      <w:r>
        <w:rPr>
          <w:rStyle w:val="Kommentaariviide"/>
        </w:rPr>
        <w:annotationRef/>
      </w:r>
      <w:r>
        <w:t>See rakendusakt ei seondu EN-ga. Rakendusakti eelnõu kavandi esitamine on vajalik selleks, et veenduda volitusnormi sõnastuse täpsuses ja põhiseaduspärasuses. EN-s puudub sellise määruse andmiseks volitusnorm ja see rakendusakti kavand tuleb välja jätta.</w:t>
      </w:r>
    </w:p>
  </w:comment>
  <w:comment w:id="19" w:author="Kärt Voor" w:date="2024-11-14T10:36:00Z" w:initials="KV">
    <w:p w14:paraId="484E9A5B" w14:textId="188CE16A" w:rsidR="00FA637B" w:rsidRDefault="00FA637B" w:rsidP="00FA637B">
      <w:pPr>
        <w:pStyle w:val="Kommentaaritekst"/>
      </w:pPr>
      <w:r>
        <w:rPr>
          <w:rStyle w:val="Kommentaariviide"/>
        </w:rPr>
        <w:annotationRef/>
      </w:r>
      <w:r>
        <w:t>HÕNTE § 18 lg 5:</w:t>
      </w:r>
    </w:p>
    <w:p w14:paraId="0A846D8D" w14:textId="77777777" w:rsidR="00FA637B" w:rsidRDefault="00FA637B" w:rsidP="00FA637B">
      <w:pPr>
        <w:pStyle w:val="Kommentaaritekst"/>
      </w:pPr>
    </w:p>
    <w:p w14:paraId="156B818F" w14:textId="77777777" w:rsidR="00FA637B" w:rsidRDefault="00FA637B" w:rsidP="00FA637B">
      <w:pPr>
        <w:pStyle w:val="Kommentaaritekst"/>
      </w:pPr>
      <w:r>
        <w:t xml:space="preserve">(5) Termini sisu määratletakse kas pärast termini esmakordset kasutamist eelnõu struktuuriosas, kuhu on koondatud terminiga seotud sätted, või eelnõu üldsätetes selle termini jaoks kavandatavas paragrahvis. Sisult seotud terminite korral määratletakse termini sisu paragrahvi ühes lõikes. </w:t>
      </w:r>
    </w:p>
    <w:p w14:paraId="5855FB6D" w14:textId="77777777" w:rsidR="00FA637B" w:rsidRDefault="00FA637B" w:rsidP="00FA637B">
      <w:pPr>
        <w:pStyle w:val="Kommentaaritekst"/>
      </w:pPr>
    </w:p>
    <w:p w14:paraId="0A6346A7" w14:textId="77777777" w:rsidR="00FA637B" w:rsidRDefault="00FA637B" w:rsidP="00FA637B">
      <w:pPr>
        <w:pStyle w:val="Kommentaaritekst"/>
      </w:pPr>
      <w:r>
        <w:t>Kui terminid on sisult seotud, siis saab need esitada ühes paragrahvis. Kuivõrd paragrahvile antakse sisu iseloomustav lühike pealkiri nimetavas käändes, siis palume muuta ka normi pealkirja.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F23185" w15:done="0"/>
  <w15:commentEx w15:paraId="254F47BF" w15:done="0"/>
  <w15:commentEx w15:paraId="7C376658" w15:done="0"/>
  <w15:commentEx w15:paraId="0A6346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D748CA" w16cex:dateUtc="2024-11-07T12:10:00Z"/>
  <w16cex:commentExtensible w16cex:durableId="2AE051D4" w16cex:dateUtc="2024-11-14T08:39:00Z"/>
  <w16cex:commentExtensible w16cex:durableId="2AE85855" w16cex:dateUtc="2024-11-20T10:45:00Z"/>
  <w16cex:commentExtensible w16cex:durableId="2AE0514A" w16cex:dateUtc="2024-11-14T0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F23185" w16cid:durableId="2AD748CA"/>
  <w16cid:commentId w16cid:paraId="254F47BF" w16cid:durableId="2AE051D4"/>
  <w16cid:commentId w16cid:paraId="7C376658" w16cid:durableId="2AE85855"/>
  <w16cid:commentId w16cid:paraId="0A6346A7" w16cid:durableId="2AE051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13277" w14:textId="77777777" w:rsidR="00B71B5E" w:rsidRDefault="00B71B5E">
      <w:pPr>
        <w:spacing w:after="0" w:line="240" w:lineRule="auto"/>
      </w:pPr>
      <w:r>
        <w:separator/>
      </w:r>
    </w:p>
  </w:endnote>
  <w:endnote w:type="continuationSeparator" w:id="0">
    <w:p w14:paraId="31BAD491" w14:textId="77777777" w:rsidR="00B71B5E" w:rsidRDefault="00B71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Roboto">
    <w:panose1 w:val="02000000000000000000"/>
    <w:charset w:val="BA"/>
    <w:family w:val="auto"/>
    <w:pitch w:val="variable"/>
    <w:sig w:usb0="E00002FF" w:usb1="5000205B" w:usb2="0000002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03B26" w14:textId="77777777" w:rsidR="005F5ED1" w:rsidRDefault="005F5ED1">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533B3" w14:textId="77777777" w:rsidR="00B71B5E" w:rsidRDefault="00B71B5E">
      <w:pPr>
        <w:spacing w:after="0" w:line="240" w:lineRule="auto"/>
      </w:pPr>
      <w:r>
        <w:separator/>
      </w:r>
    </w:p>
  </w:footnote>
  <w:footnote w:type="continuationSeparator" w:id="0">
    <w:p w14:paraId="6647AC85" w14:textId="77777777" w:rsidR="00B71B5E" w:rsidRDefault="00B71B5E">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ärt Voor">
    <w15:presenceInfo w15:providerId="AD" w15:userId="S::Kart.Voor@just.ee::936b5c4a-8b96-47d5-8faa-8f1d9925cb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ED1"/>
    <w:rsid w:val="00142837"/>
    <w:rsid w:val="00172A8A"/>
    <w:rsid w:val="00187870"/>
    <w:rsid w:val="00231897"/>
    <w:rsid w:val="00270F88"/>
    <w:rsid w:val="00272E0D"/>
    <w:rsid w:val="00452532"/>
    <w:rsid w:val="005D7ABF"/>
    <w:rsid w:val="005F5ED1"/>
    <w:rsid w:val="0064109A"/>
    <w:rsid w:val="006956CF"/>
    <w:rsid w:val="006E099F"/>
    <w:rsid w:val="007C0EA7"/>
    <w:rsid w:val="008C19A9"/>
    <w:rsid w:val="008F38DF"/>
    <w:rsid w:val="00A71FB4"/>
    <w:rsid w:val="00AD0396"/>
    <w:rsid w:val="00B71B5E"/>
    <w:rsid w:val="00BA3FBC"/>
    <w:rsid w:val="00C826BA"/>
    <w:rsid w:val="00D31B18"/>
    <w:rsid w:val="00D91800"/>
    <w:rsid w:val="00EA5928"/>
    <w:rsid w:val="00ED29B2"/>
    <w:rsid w:val="00F274C8"/>
    <w:rsid w:val="00F52F7E"/>
    <w:rsid w:val="00F7142B"/>
    <w:rsid w:val="00F84044"/>
    <w:rsid w:val="00FA637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A537E"/>
  <w15:docId w15:val="{E280F2CF-C4E7-4A96-80FA-5C8020C31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F5ED1"/>
    <w:rPr>
      <w:rFonts w:ascii="Roboto" w:eastAsia="Times New Roman" w:hAnsi="Roboto" w:cs="Roboto"/>
      <w:kern w:val="0"/>
      <w:sz w:val="24"/>
      <w:szCs w:val="20"/>
      <w:lang w:eastAsia="et-EE"/>
    </w:rPr>
  </w:style>
  <w:style w:type="paragraph" w:styleId="Pealkiri1">
    <w:name w:val="heading 1"/>
    <w:basedOn w:val="Normaallaad"/>
    <w:next w:val="Normaallaad"/>
    <w:link w:val="Pealkiri1Mrk"/>
    <w:uiPriority w:val="9"/>
    <w:qFormat/>
    <w:rsid w:val="005F5E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5F5E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unhideWhenUsed/>
    <w:qFormat/>
    <w:rsid w:val="005F5ED1"/>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5F5ED1"/>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5F5ED1"/>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5F5ED1"/>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5F5ED1"/>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5F5ED1"/>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5F5ED1"/>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5F5ED1"/>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5F5ED1"/>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rsid w:val="005F5ED1"/>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5F5ED1"/>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5F5ED1"/>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5F5ED1"/>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5F5ED1"/>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5F5ED1"/>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5F5ED1"/>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5F5E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5F5ED1"/>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5F5ED1"/>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5F5ED1"/>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5F5ED1"/>
    <w:pPr>
      <w:spacing w:before="160"/>
      <w:jc w:val="center"/>
    </w:pPr>
    <w:rPr>
      <w:i/>
      <w:iCs/>
      <w:color w:val="404040" w:themeColor="text1" w:themeTint="BF"/>
    </w:rPr>
  </w:style>
  <w:style w:type="character" w:customStyle="1" w:styleId="TsitaatMrk">
    <w:name w:val="Tsitaat Märk"/>
    <w:basedOn w:val="Liguvaikefont"/>
    <w:link w:val="Tsitaat"/>
    <w:uiPriority w:val="29"/>
    <w:rsid w:val="005F5ED1"/>
    <w:rPr>
      <w:i/>
      <w:iCs/>
      <w:color w:val="404040" w:themeColor="text1" w:themeTint="BF"/>
    </w:rPr>
  </w:style>
  <w:style w:type="paragraph" w:styleId="Loendilik">
    <w:name w:val="List Paragraph"/>
    <w:basedOn w:val="Normaallaad"/>
    <w:uiPriority w:val="34"/>
    <w:qFormat/>
    <w:rsid w:val="005F5ED1"/>
    <w:pPr>
      <w:ind w:left="720"/>
      <w:contextualSpacing/>
    </w:pPr>
  </w:style>
  <w:style w:type="character" w:styleId="Selgeltmrgatavrhutus">
    <w:name w:val="Intense Emphasis"/>
    <w:basedOn w:val="Liguvaikefont"/>
    <w:uiPriority w:val="21"/>
    <w:qFormat/>
    <w:rsid w:val="005F5ED1"/>
    <w:rPr>
      <w:i/>
      <w:iCs/>
      <w:color w:val="0F4761" w:themeColor="accent1" w:themeShade="BF"/>
    </w:rPr>
  </w:style>
  <w:style w:type="paragraph" w:styleId="Selgeltmrgatavtsitaat">
    <w:name w:val="Intense Quote"/>
    <w:basedOn w:val="Normaallaad"/>
    <w:next w:val="Normaallaad"/>
    <w:link w:val="SelgeltmrgatavtsitaatMrk"/>
    <w:uiPriority w:val="30"/>
    <w:qFormat/>
    <w:rsid w:val="005F5E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5F5ED1"/>
    <w:rPr>
      <w:i/>
      <w:iCs/>
      <w:color w:val="0F4761" w:themeColor="accent1" w:themeShade="BF"/>
    </w:rPr>
  </w:style>
  <w:style w:type="character" w:styleId="Selgeltmrgatavviide">
    <w:name w:val="Intense Reference"/>
    <w:basedOn w:val="Liguvaikefont"/>
    <w:uiPriority w:val="32"/>
    <w:qFormat/>
    <w:rsid w:val="005F5ED1"/>
    <w:rPr>
      <w:b/>
      <w:bCs/>
      <w:smallCaps/>
      <w:color w:val="0F4761" w:themeColor="accent1" w:themeShade="BF"/>
      <w:spacing w:val="5"/>
    </w:rPr>
  </w:style>
  <w:style w:type="paragraph" w:customStyle="1" w:styleId="paragraph">
    <w:name w:val="paragraph"/>
    <w:basedOn w:val="Normaallaad"/>
    <w:rsid w:val="005F5ED1"/>
    <w:pPr>
      <w:spacing w:before="100" w:beforeAutospacing="1" w:after="100" w:afterAutospacing="1" w:line="240" w:lineRule="auto"/>
    </w:pPr>
    <w:rPr>
      <w:rFonts w:ascii="Times New Roman" w:hAnsi="Times New Roman" w:cs="Times New Roman"/>
      <w:szCs w:val="24"/>
    </w:rPr>
  </w:style>
  <w:style w:type="character" w:customStyle="1" w:styleId="normaltextrun">
    <w:name w:val="normaltextrun"/>
    <w:basedOn w:val="Liguvaikefont"/>
    <w:rsid w:val="005F5ED1"/>
  </w:style>
  <w:style w:type="character" w:customStyle="1" w:styleId="eop">
    <w:name w:val="eop"/>
    <w:basedOn w:val="Liguvaikefont"/>
    <w:rsid w:val="005F5ED1"/>
  </w:style>
  <w:style w:type="character" w:customStyle="1" w:styleId="scxw60889935">
    <w:name w:val="scxw60889935"/>
    <w:basedOn w:val="Liguvaikefont"/>
    <w:rsid w:val="005F5ED1"/>
  </w:style>
  <w:style w:type="character" w:customStyle="1" w:styleId="scxw79037244">
    <w:name w:val="scxw79037244"/>
    <w:basedOn w:val="Liguvaikefont"/>
    <w:rsid w:val="005F5ED1"/>
  </w:style>
  <w:style w:type="character" w:styleId="Hperlink">
    <w:name w:val="Hyperlink"/>
    <w:basedOn w:val="Liguvaikefont"/>
    <w:uiPriority w:val="99"/>
    <w:unhideWhenUsed/>
    <w:rsid w:val="005F5ED1"/>
    <w:rPr>
      <w:color w:val="467886" w:themeColor="hyperlink"/>
      <w:u w:val="single"/>
    </w:rPr>
  </w:style>
  <w:style w:type="paragraph" w:customStyle="1" w:styleId="Tekst">
    <w:name w:val="Tekst"/>
    <w:autoRedefine/>
    <w:qFormat/>
    <w:rsid w:val="005F5ED1"/>
    <w:pPr>
      <w:spacing w:after="0" w:line="240" w:lineRule="auto"/>
      <w:jc w:val="both"/>
    </w:pPr>
    <w:rPr>
      <w:rFonts w:ascii="Times New Roman" w:eastAsia="SimSun" w:hAnsi="Times New Roman" w:cs="Mangal"/>
      <w:b/>
      <w:bCs/>
      <w:i/>
      <w:iCs/>
      <w:kern w:val="1"/>
      <w:sz w:val="24"/>
      <w:szCs w:val="24"/>
      <w:lang w:eastAsia="zh-CN" w:bidi="hi-IN"/>
    </w:rPr>
  </w:style>
  <w:style w:type="character" w:styleId="Klastatudhperlink">
    <w:name w:val="FollowedHyperlink"/>
    <w:basedOn w:val="Liguvaikefont"/>
    <w:uiPriority w:val="99"/>
    <w:semiHidden/>
    <w:unhideWhenUsed/>
    <w:rsid w:val="005F5ED1"/>
    <w:rPr>
      <w:color w:val="96607D" w:themeColor="followedHyperlink"/>
      <w:u w:val="single"/>
    </w:rPr>
  </w:style>
  <w:style w:type="paragraph" w:styleId="Redaktsioon">
    <w:name w:val="Revision"/>
    <w:hidden/>
    <w:uiPriority w:val="99"/>
    <w:semiHidden/>
    <w:rsid w:val="006956CF"/>
    <w:pPr>
      <w:spacing w:after="0" w:line="240" w:lineRule="auto"/>
    </w:pPr>
    <w:rPr>
      <w:rFonts w:ascii="Roboto" w:eastAsia="Times New Roman" w:hAnsi="Roboto" w:cs="Roboto"/>
      <w:kern w:val="0"/>
      <w:sz w:val="24"/>
      <w:szCs w:val="20"/>
      <w:lang w:eastAsia="et-EE"/>
    </w:rPr>
  </w:style>
  <w:style w:type="character" w:styleId="Kommentaariviide">
    <w:name w:val="annotation reference"/>
    <w:basedOn w:val="Liguvaikefont"/>
    <w:uiPriority w:val="99"/>
    <w:semiHidden/>
    <w:unhideWhenUsed/>
    <w:rsid w:val="00EA5928"/>
    <w:rPr>
      <w:sz w:val="16"/>
      <w:szCs w:val="16"/>
    </w:rPr>
  </w:style>
  <w:style w:type="paragraph" w:styleId="Kommentaaritekst">
    <w:name w:val="annotation text"/>
    <w:basedOn w:val="Normaallaad"/>
    <w:link w:val="KommentaaritekstMrk"/>
    <w:uiPriority w:val="99"/>
    <w:unhideWhenUsed/>
    <w:rsid w:val="00EA5928"/>
    <w:pPr>
      <w:spacing w:line="240" w:lineRule="auto"/>
    </w:pPr>
    <w:rPr>
      <w:sz w:val="20"/>
    </w:rPr>
  </w:style>
  <w:style w:type="character" w:customStyle="1" w:styleId="KommentaaritekstMrk">
    <w:name w:val="Kommentaari tekst Märk"/>
    <w:basedOn w:val="Liguvaikefont"/>
    <w:link w:val="Kommentaaritekst"/>
    <w:uiPriority w:val="99"/>
    <w:rsid w:val="00EA5928"/>
    <w:rPr>
      <w:rFonts w:ascii="Roboto" w:eastAsia="Times New Roman" w:hAnsi="Roboto" w:cs="Roboto"/>
      <w:kern w:val="0"/>
      <w:sz w:val="20"/>
      <w:szCs w:val="20"/>
      <w:lang w:eastAsia="et-EE"/>
    </w:rPr>
  </w:style>
  <w:style w:type="paragraph" w:styleId="Kommentaariteema">
    <w:name w:val="annotation subject"/>
    <w:basedOn w:val="Kommentaaritekst"/>
    <w:next w:val="Kommentaaritekst"/>
    <w:link w:val="KommentaariteemaMrk"/>
    <w:uiPriority w:val="99"/>
    <w:semiHidden/>
    <w:unhideWhenUsed/>
    <w:rsid w:val="00EA5928"/>
    <w:rPr>
      <w:b/>
      <w:bCs/>
    </w:rPr>
  </w:style>
  <w:style w:type="character" w:customStyle="1" w:styleId="KommentaariteemaMrk">
    <w:name w:val="Kommentaari teema Märk"/>
    <w:basedOn w:val="KommentaaritekstMrk"/>
    <w:link w:val="Kommentaariteema"/>
    <w:uiPriority w:val="99"/>
    <w:semiHidden/>
    <w:rsid w:val="00EA5928"/>
    <w:rPr>
      <w:rFonts w:ascii="Roboto" w:eastAsia="Times New Roman" w:hAnsi="Roboto" w:cs="Roboto"/>
      <w:b/>
      <w:bCs/>
      <w:kern w:val="0"/>
      <w:sz w:val="20"/>
      <w:szCs w:val="20"/>
      <w:lang w:eastAsia="et-EE"/>
    </w:rPr>
  </w:style>
  <w:style w:type="character" w:styleId="Lahendamatamainimine">
    <w:name w:val="Unresolved Mention"/>
    <w:basedOn w:val="Liguvaikefont"/>
    <w:uiPriority w:val="99"/>
    <w:semiHidden/>
    <w:unhideWhenUsed/>
    <w:rsid w:val="00FA63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1" Type="http://schemas.openxmlformats.org/officeDocument/2006/relationships/hyperlink" Target="https://www.riigiteataja.ee/akt/dyn=105072023266&amp;id=13356520"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www.riigiteataja.ee/akt/dyn=119022019016&amp;id=115032016011!pr1lg1p1" TargetMode="Externa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1383</TotalTime>
  <Pages>3</Pages>
  <Words>709</Words>
  <Characters>4114</Characters>
  <Application>Microsoft Office Word</Application>
  <DocSecurity>0</DocSecurity>
  <Lines>34</Lines>
  <Paragraphs>9</Paragraphs>
  <ScaleCrop>false</ScaleCrop>
  <HeadingPairs>
    <vt:vector size="2" baseType="variant">
      <vt:variant>
        <vt:lpstr>Pealkiri</vt:lpstr>
      </vt:variant>
      <vt:variant>
        <vt:i4>1</vt:i4>
      </vt:variant>
    </vt:vector>
  </HeadingPairs>
  <TitlesOfParts>
    <vt:vector size="1" baseType="lpstr">
      <vt:lpstr>Lisa 3. Eelnõu rakendusaktid</vt:lpstr>
    </vt:vector>
  </TitlesOfParts>
  <Company>KeMIT</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 3. Eelnõu rakendusaktid</dc:title>
  <dc:subject/>
  <dc:creator>Hans Markus Kalmer</dc:creator>
  <cp:keywords/>
  <dc:description/>
  <cp:lastModifiedBy>Kärt Voor</cp:lastModifiedBy>
  <cp:revision>2</cp:revision>
  <dcterms:created xsi:type="dcterms:W3CDTF">2024-10-30T08:20:00Z</dcterms:created>
  <dcterms:modified xsi:type="dcterms:W3CDTF">2024-11-20T10:45:00Z</dcterms:modified>
</cp:coreProperties>
</file>